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DB" w:rsidRDefault="00F01D29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6002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29" w:rsidRPr="00F01D29" w:rsidRDefault="00F01D29" w:rsidP="00F01D29">
      <w:pPr>
        <w:keepNext/>
        <w:keepLines/>
        <w:widowControl w:val="0"/>
        <w:spacing w:before="240" w:after="0"/>
        <w:outlineLvl w:val="0"/>
        <w:rPr>
          <w:rFonts w:ascii="Arial" w:eastAsiaTheme="majorEastAsia" w:hAnsi="Arial" w:cs="Arial"/>
          <w:sz w:val="32"/>
          <w:szCs w:val="32"/>
          <w:lang w:val="en-US"/>
        </w:rPr>
      </w:pPr>
      <w:r w:rsidRPr="00F01D29">
        <w:rPr>
          <w:rFonts w:ascii="Arial" w:eastAsiaTheme="majorEastAsia" w:hAnsi="Arial" w:cs="Arial"/>
          <w:sz w:val="32"/>
          <w:szCs w:val="32"/>
          <w:lang w:val="en-US"/>
        </w:rPr>
        <w:t xml:space="preserve">Job Description </w:t>
      </w:r>
    </w:p>
    <w:p w:rsidR="00F01D29" w:rsidRDefault="00F01D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5779"/>
      </w:tblGrid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Job Title:</w:t>
            </w:r>
          </w:p>
        </w:tc>
        <w:tc>
          <w:tcPr>
            <w:tcW w:w="5971" w:type="dxa"/>
          </w:tcPr>
          <w:p w:rsidR="00F01D29" w:rsidRPr="00F01D29" w:rsidRDefault="00040F5D" w:rsidP="00F01D2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Senior</w:t>
            </w:r>
            <w:r w:rsidR="00F01D29" w:rsidRPr="00F01D2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Official  </w:t>
            </w: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Service Area/Team:</w:t>
            </w:r>
          </w:p>
        </w:tc>
        <w:tc>
          <w:tcPr>
            <w:tcW w:w="5971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1D2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Legal and Casework </w:t>
            </w: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Grade:</w:t>
            </w:r>
          </w:p>
        </w:tc>
        <w:tc>
          <w:tcPr>
            <w:tcW w:w="5971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C0504D" w:themeColor="accent2"/>
                <w:sz w:val="24"/>
                <w:szCs w:val="24"/>
                <w:lang w:val="en-US"/>
              </w:rPr>
            </w:pP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Working Hours: </w:t>
            </w:r>
          </w:p>
        </w:tc>
        <w:tc>
          <w:tcPr>
            <w:tcW w:w="5971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Responsible to: (person)</w:t>
            </w:r>
          </w:p>
        </w:tc>
        <w:tc>
          <w:tcPr>
            <w:tcW w:w="5971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Cs/>
                <w:iCs/>
                <w:color w:val="FF0000"/>
                <w:sz w:val="24"/>
                <w:szCs w:val="24"/>
                <w:lang w:val="en-US"/>
              </w:rPr>
            </w:pPr>
            <w:r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National Official (Legal and Casework)</w:t>
            </w: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Responsible for: (person/people)</w:t>
            </w:r>
          </w:p>
        </w:tc>
        <w:tc>
          <w:tcPr>
            <w:tcW w:w="5971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Cs/>
                <w:iCs/>
                <w:color w:val="FF0000"/>
                <w:sz w:val="24"/>
                <w:szCs w:val="24"/>
                <w:lang w:val="en-US"/>
              </w:rPr>
            </w:pPr>
            <w:r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n/a</w:t>
            </w:r>
          </w:p>
        </w:tc>
      </w:tr>
      <w:tr w:rsidR="00F01D29" w:rsidRPr="00F01D29" w:rsidTr="00D80D79">
        <w:tc>
          <w:tcPr>
            <w:tcW w:w="3539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color w:val="0070C0"/>
                <w:lang w:val="en-US"/>
              </w:rPr>
              <w:t>Location :</w:t>
            </w:r>
          </w:p>
        </w:tc>
        <w:tc>
          <w:tcPr>
            <w:tcW w:w="5971" w:type="dxa"/>
          </w:tcPr>
          <w:p w:rsidR="00F01D29" w:rsidRPr="00F01D29" w:rsidRDefault="00040F5D" w:rsidP="00F01D29">
            <w:pPr>
              <w:widowControl w:val="0"/>
              <w:rPr>
                <w:rFonts w:ascii="Arial" w:hAnsi="Arial" w:cs="Arial"/>
                <w:bCs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The Senior </w:t>
            </w:r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Official (Legal and Casework) is based in the Legal and Casework Team at NASUWT Headquarters, </w:t>
            </w:r>
            <w:proofErr w:type="spellStart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Hillscourt</w:t>
            </w:r>
            <w:proofErr w:type="spellEnd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 Education Centre, Rose Hill, </w:t>
            </w:r>
            <w:proofErr w:type="spellStart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Rednal</w:t>
            </w:r>
            <w:proofErr w:type="spellEnd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Lickey</w:t>
            </w:r>
            <w:proofErr w:type="spellEnd"/>
            <w:r w:rsidR="00F01D29" w:rsidRPr="00F01D29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, Birmingham B45 8RS.  The Principal Official will be required to work on occasions at other locations throughout the UK.</w:t>
            </w:r>
          </w:p>
        </w:tc>
      </w:tr>
    </w:tbl>
    <w:p w:rsidR="00F01D29" w:rsidRDefault="00F01D29"/>
    <w:p w:rsidR="00F01D29" w:rsidRPr="009404AC" w:rsidRDefault="00F01D29" w:rsidP="00F01D29">
      <w:pPr>
        <w:rPr>
          <w:rFonts w:ascii="Arial" w:hAnsi="Arial" w:cs="Arial"/>
        </w:rPr>
      </w:pPr>
      <w:r w:rsidRPr="009404AC">
        <w:rPr>
          <w:rFonts w:ascii="Arial" w:hAnsi="Arial" w:cs="Arial"/>
        </w:rPr>
        <w:t>This job description is a guide to the work you will be required to undertake.  It may be reviewed from time to time to meet changing circumstances.</w:t>
      </w:r>
    </w:p>
    <w:p w:rsidR="00F01D29" w:rsidRPr="009404AC" w:rsidRDefault="00F01D29" w:rsidP="00F01D29">
      <w:pPr>
        <w:pStyle w:val="Heading2"/>
        <w:rPr>
          <w:rFonts w:ascii="Arial" w:eastAsia="Times New Roman" w:hAnsi="Arial" w:cs="Arial"/>
          <w:color w:val="auto"/>
        </w:rPr>
      </w:pPr>
      <w:r w:rsidRPr="009404AC">
        <w:rPr>
          <w:rFonts w:ascii="Arial" w:eastAsia="Times New Roman" w:hAnsi="Arial" w:cs="Arial"/>
          <w:color w:val="auto"/>
        </w:rPr>
        <w:t>NASUWT</w:t>
      </w: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All post holders must undertake their responsibilities in such a way as to:</w:t>
      </w:r>
    </w:p>
    <w:p w:rsidR="00F01D29" w:rsidRPr="00F01D29" w:rsidRDefault="00F01D29" w:rsidP="00F01D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F01D29">
        <w:rPr>
          <w:rFonts w:ascii="Arial" w:eastAsia="Times New Roman" w:hAnsi="Arial" w:cs="Arial"/>
          <w:lang w:val="en-US"/>
        </w:rPr>
        <w:t xml:space="preserve">Promote and support NASUWT </w:t>
      </w:r>
      <w:r w:rsidRPr="00F01D29">
        <w:rPr>
          <w:rFonts w:ascii="Arial" w:eastAsia="Times New Roman" w:hAnsi="Arial" w:cs="Arial"/>
        </w:rPr>
        <w:t>organising</w:t>
      </w:r>
      <w:r w:rsidRPr="00F01D29">
        <w:rPr>
          <w:rFonts w:ascii="Arial" w:eastAsia="Times New Roman" w:hAnsi="Arial" w:cs="Arial"/>
          <w:lang w:val="en-US"/>
        </w:rPr>
        <w:t xml:space="preserve"> agenda;</w:t>
      </w:r>
    </w:p>
    <w:p w:rsidR="00F01D29" w:rsidRPr="00F01D29" w:rsidRDefault="00F01D29" w:rsidP="00F01D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Recruit and retain members of NASUWT;</w:t>
      </w:r>
    </w:p>
    <w:p w:rsidR="00F01D29" w:rsidRPr="00F01D29" w:rsidRDefault="00F01D29" w:rsidP="00F01D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Promote NASUWT and its policies;</w:t>
      </w:r>
    </w:p>
    <w:p w:rsidR="00F01D29" w:rsidRDefault="00F01D29" w:rsidP="00F01D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Promote equality of opportunity for all.</w:t>
      </w:r>
    </w:p>
    <w:p w:rsidR="00F01D29" w:rsidRDefault="00F01D29" w:rsidP="00F01D2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F01D29" w:rsidRPr="009404AC" w:rsidRDefault="00F01D29" w:rsidP="00F01D29">
      <w:pPr>
        <w:pStyle w:val="Heading2"/>
        <w:rPr>
          <w:rFonts w:ascii="Arial" w:hAnsi="Arial" w:cs="Arial"/>
          <w:color w:val="auto"/>
        </w:rPr>
      </w:pPr>
      <w:r w:rsidRPr="009404AC">
        <w:rPr>
          <w:rFonts w:ascii="Arial" w:eastAsia="Times New Roman" w:hAnsi="Arial" w:cs="Arial"/>
          <w:color w:val="auto"/>
        </w:rPr>
        <w:t>Key Accountabilities:</w:t>
      </w:r>
    </w:p>
    <w:p w:rsidR="000A5B59" w:rsidRPr="00116EDA" w:rsidRDefault="000A5B59" w:rsidP="000A5B59">
      <w:pPr>
        <w:pStyle w:val="Heading3"/>
        <w:rPr>
          <w:rFonts w:ascii="Arial" w:hAnsi="Arial" w:cs="Arial"/>
          <w:color w:val="auto"/>
          <w:szCs w:val="24"/>
        </w:rPr>
      </w:pPr>
      <w:commentRangeStart w:id="1"/>
      <w:r w:rsidRPr="00116EDA">
        <w:rPr>
          <w:rFonts w:ascii="Arial" w:hAnsi="Arial" w:cs="Arial"/>
          <w:color w:val="auto"/>
          <w:szCs w:val="24"/>
        </w:rPr>
        <w:t>PRINCIPAL RESPONSIBILITIES GENERIC TO SENIOR OFFICIALS</w:t>
      </w:r>
      <w:commentRangeEnd w:id="1"/>
      <w:r w:rsidR="004C1FA2">
        <w:rPr>
          <w:rStyle w:val="CommentReference"/>
          <w:rFonts w:asciiTheme="minorHAnsi" w:eastAsiaTheme="minorHAnsi" w:hAnsiTheme="minorHAnsi" w:cstheme="minorBidi"/>
          <w:b w:val="0"/>
          <w:bCs w:val="0"/>
          <w:color w:val="auto"/>
        </w:rPr>
        <w:commentReference w:id="1"/>
      </w:r>
    </w:p>
    <w:p w:rsidR="000A5B59" w:rsidRPr="00116EDA" w:rsidRDefault="000A5B59" w:rsidP="000A5B59">
      <w:pPr>
        <w:pStyle w:val="BodyTextIndent"/>
        <w:ind w:left="0" w:firstLine="0"/>
        <w:rPr>
          <w:rFonts w:ascii="Arial" w:hAnsi="Arial" w:cs="Arial"/>
          <w:szCs w:val="24"/>
        </w:rPr>
      </w:pP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Servicing, as appropriate, Executive</w:t>
      </w:r>
      <w:r w:rsidRPr="00773C63">
        <w:rPr>
          <w:rFonts w:ascii="Arial" w:hAnsi="Arial" w:cs="Arial"/>
          <w:szCs w:val="24"/>
        </w:rPr>
        <w:t xml:space="preserve"> Committee</w:t>
      </w:r>
      <w:r>
        <w:rPr>
          <w:rFonts w:ascii="Arial" w:hAnsi="Arial" w:cs="Arial"/>
          <w:szCs w:val="24"/>
        </w:rPr>
        <w:t>s, working parties and task groups.</w:t>
      </w: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Drafting policies, procedures, briefings, advice documents, articles, letters, consultation responses and training materials as required and as appropriate.</w:t>
      </w: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Attending conferences and seminars, and meetings with external agencies and organisations, as required and as appropriate.</w:t>
      </w: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773C63">
        <w:rPr>
          <w:rFonts w:ascii="Arial" w:hAnsi="Arial" w:cs="Arial"/>
          <w:szCs w:val="24"/>
        </w:rPr>
        <w:t>esearching and maintaining information resources and databases</w:t>
      </w:r>
      <w:r>
        <w:rPr>
          <w:rFonts w:ascii="Arial" w:hAnsi="Arial" w:cs="Arial"/>
          <w:szCs w:val="24"/>
        </w:rPr>
        <w:t>.</w:t>
      </w: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773C63">
        <w:rPr>
          <w:rFonts w:ascii="Arial" w:hAnsi="Arial" w:cs="Arial"/>
          <w:szCs w:val="24"/>
        </w:rPr>
        <w:t>orking in co-operation with the staff of othe</w:t>
      </w:r>
      <w:r>
        <w:rPr>
          <w:rFonts w:ascii="Arial" w:hAnsi="Arial" w:cs="Arial"/>
          <w:szCs w:val="24"/>
        </w:rPr>
        <w:t>r Headquarters teams and  c</w:t>
      </w:r>
      <w:r w:rsidRPr="00773C63">
        <w:rPr>
          <w:rFonts w:ascii="Arial" w:hAnsi="Arial" w:cs="Arial"/>
          <w:szCs w:val="24"/>
        </w:rPr>
        <w:t>entres on projects and initiatives</w:t>
      </w:r>
      <w:r>
        <w:rPr>
          <w:rFonts w:ascii="Arial" w:hAnsi="Arial" w:cs="Arial"/>
          <w:szCs w:val="24"/>
        </w:rPr>
        <w:t>.</w:t>
      </w: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all areas of work, </w:t>
      </w:r>
      <w:r w:rsidRPr="00773C63">
        <w:rPr>
          <w:rFonts w:ascii="Arial" w:hAnsi="Arial" w:cs="Arial"/>
          <w:szCs w:val="24"/>
        </w:rPr>
        <w:t>promoting NASUWT and its policies</w:t>
      </w:r>
      <w:r>
        <w:rPr>
          <w:rFonts w:ascii="Arial" w:hAnsi="Arial" w:cs="Arial"/>
          <w:szCs w:val="24"/>
        </w:rPr>
        <w:t>.</w:t>
      </w:r>
    </w:p>
    <w:p w:rsidR="000A5B59" w:rsidRPr="00773C63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all areas of work, promoting equality of opportunity.</w:t>
      </w:r>
    </w:p>
    <w:p w:rsidR="000A5B59" w:rsidRPr="00773C63" w:rsidRDefault="000A5B59" w:rsidP="000A5B59">
      <w:pPr>
        <w:pStyle w:val="BodyTextIndent"/>
        <w:rPr>
          <w:rFonts w:ascii="Arial" w:hAnsi="Arial" w:cs="Arial"/>
          <w:szCs w:val="24"/>
        </w:rPr>
      </w:pPr>
    </w:p>
    <w:p w:rsidR="000A5B59" w:rsidRP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</w:t>
      </w:r>
      <w:r w:rsidRPr="00773C63">
        <w:rPr>
          <w:rFonts w:ascii="Arial" w:hAnsi="Arial" w:cs="Arial"/>
          <w:szCs w:val="24"/>
        </w:rPr>
        <w:t>ischarging all duties and responsibilities in such a way as to recruit and retain members</w:t>
      </w:r>
      <w:r>
        <w:rPr>
          <w:rFonts w:ascii="Arial" w:hAnsi="Arial" w:cs="Arial"/>
          <w:szCs w:val="24"/>
        </w:rPr>
        <w:t xml:space="preserve"> of </w:t>
      </w:r>
      <w:r w:rsidRPr="00773C63">
        <w:rPr>
          <w:rFonts w:ascii="Arial" w:hAnsi="Arial" w:cs="Arial"/>
          <w:szCs w:val="24"/>
        </w:rPr>
        <w:t>NASUWT</w:t>
      </w:r>
      <w:r>
        <w:rPr>
          <w:rFonts w:ascii="Arial" w:hAnsi="Arial" w:cs="Arial"/>
          <w:szCs w:val="24"/>
        </w:rPr>
        <w:t>.</w:t>
      </w:r>
    </w:p>
    <w:p w:rsidR="000A5B59" w:rsidRDefault="000A5B59" w:rsidP="000A5B59">
      <w:pPr>
        <w:pStyle w:val="BodyTextIndent"/>
        <w:numPr>
          <w:ilvl w:val="0"/>
          <w:numId w:val="7"/>
        </w:numPr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Undertaking</w:t>
      </w:r>
      <w:r w:rsidRPr="00773C63">
        <w:rPr>
          <w:rFonts w:ascii="Arial" w:hAnsi="Arial" w:cs="Arial"/>
          <w:szCs w:val="24"/>
        </w:rPr>
        <w:t xml:space="preserve"> any other reasonable duties requested by the General Secretary.</w:t>
      </w:r>
    </w:p>
    <w:p w:rsidR="00F01D29" w:rsidRPr="00F01D29" w:rsidRDefault="00F01D29" w:rsidP="00F01D29">
      <w:pPr>
        <w:widowControl w:val="0"/>
        <w:spacing w:after="0" w:line="240" w:lineRule="auto"/>
        <w:ind w:right="6543"/>
        <w:rPr>
          <w:rFonts w:ascii="Arial" w:eastAsia="Times New Roman" w:hAnsi="Arial" w:cs="Arial"/>
          <w:b/>
          <w:bCs/>
          <w:color w:val="C0504D" w:themeColor="accent2"/>
          <w:lang w:val="en-US"/>
        </w:rPr>
      </w:pPr>
    </w:p>
    <w:p w:rsidR="00F01D29" w:rsidRDefault="00F01D29" w:rsidP="00F01D29">
      <w:pPr>
        <w:pStyle w:val="Heading3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C</w:t>
      </w:r>
      <w:r w:rsidRPr="009404AC">
        <w:rPr>
          <w:rFonts w:ascii="Arial" w:hAnsi="Arial" w:cs="Arial"/>
          <w:color w:val="auto"/>
          <w:sz w:val="26"/>
          <w:szCs w:val="26"/>
        </w:rPr>
        <w:t>ore Responsibilities:</w:t>
      </w:r>
    </w:p>
    <w:p w:rsidR="00224D66" w:rsidRDefault="00224D66" w:rsidP="00224D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4D66" w:rsidRPr="00224D66" w:rsidRDefault="00224D66" w:rsidP="00224D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4D66">
        <w:rPr>
          <w:rFonts w:ascii="Arial" w:eastAsia="Times New Roman" w:hAnsi="Arial" w:cs="Arial"/>
          <w:b/>
          <w:sz w:val="24"/>
          <w:szCs w:val="24"/>
        </w:rPr>
        <w:t>PRINCIPAL RESPONSIBILITIES SPECIFIC TO THE SENIOR OFFICIAL (LEGAL AND CASEWORK)</w:t>
      </w:r>
    </w:p>
    <w:p w:rsidR="00224D66" w:rsidRPr="00224D66" w:rsidRDefault="00224D66" w:rsidP="00224D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4D66" w:rsidRPr="00224D66" w:rsidRDefault="00224D66" w:rsidP="00224D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 xml:space="preserve">To undertake such tasks relevant to the provision of Legal and Casework services to </w:t>
      </w:r>
      <w:commentRangeStart w:id="2"/>
      <w:r w:rsidRPr="00224D66">
        <w:rPr>
          <w:rFonts w:ascii="Arial" w:eastAsia="Times New Roman" w:hAnsi="Arial" w:cs="Arial"/>
          <w:sz w:val="24"/>
          <w:szCs w:val="24"/>
        </w:rPr>
        <w:t xml:space="preserve">NASUWT members </w:t>
      </w:r>
      <w:commentRangeEnd w:id="2"/>
      <w:r w:rsidR="00BA7F59">
        <w:rPr>
          <w:rStyle w:val="CommentReference"/>
        </w:rPr>
        <w:commentReference w:id="2"/>
      </w:r>
      <w:r w:rsidRPr="00224D66">
        <w:rPr>
          <w:rFonts w:ascii="Arial" w:eastAsia="Times New Roman" w:hAnsi="Arial" w:cs="Arial"/>
          <w:sz w:val="24"/>
          <w:szCs w:val="24"/>
        </w:rPr>
        <w:t>as may be delegated by the National Official (Legal and Casework) including:</w:t>
      </w:r>
    </w:p>
    <w:p w:rsidR="00224D66" w:rsidRPr="00224D66" w:rsidRDefault="00224D66" w:rsidP="00224D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4D66" w:rsidRPr="00224D66" w:rsidRDefault="00224D66" w:rsidP="000A5B59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1</w:t>
      </w:r>
      <w:r w:rsidRPr="00224D66">
        <w:rPr>
          <w:rFonts w:ascii="Arial" w:eastAsia="Times New Roman" w:hAnsi="Arial" w:cs="Arial"/>
          <w:sz w:val="24"/>
          <w:szCs w:val="24"/>
        </w:rPr>
        <w:tab/>
        <w:t>processing settlement agreements and providing advice to NASUWT members on the terms and eff</w:t>
      </w:r>
      <w:r w:rsidR="000A5B59">
        <w:rPr>
          <w:rFonts w:ascii="Arial" w:eastAsia="Times New Roman" w:hAnsi="Arial" w:cs="Arial"/>
          <w:sz w:val="24"/>
          <w:szCs w:val="24"/>
        </w:rPr>
        <w:t xml:space="preserve">ect of a settlement agreement; </w:t>
      </w:r>
    </w:p>
    <w:p w:rsidR="00224D66" w:rsidRPr="00224D66" w:rsidRDefault="00224D66" w:rsidP="00224D6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2.</w:t>
      </w:r>
      <w:r w:rsidRPr="00224D66">
        <w:rPr>
          <w:rFonts w:ascii="Arial" w:eastAsia="Times New Roman" w:hAnsi="Arial" w:cs="Arial"/>
          <w:sz w:val="24"/>
          <w:szCs w:val="24"/>
        </w:rPr>
        <w:tab/>
        <w:t xml:space="preserve">undertaking and overseeing legal </w:t>
      </w:r>
      <w:ins w:id="3" w:author="Administrator" w:date="2025-04-16T14:48:00Z">
        <w:r w:rsidR="00BA7F59">
          <w:rPr>
            <w:rFonts w:ascii="Arial" w:eastAsia="Times New Roman" w:hAnsi="Arial" w:cs="Arial"/>
            <w:sz w:val="24"/>
            <w:szCs w:val="24"/>
          </w:rPr>
          <w:t xml:space="preserve">and regulatory </w:t>
        </w:r>
      </w:ins>
      <w:r w:rsidRPr="00224D66">
        <w:rPr>
          <w:rFonts w:ascii="Arial" w:eastAsia="Times New Roman" w:hAnsi="Arial" w:cs="Arial"/>
          <w:sz w:val="24"/>
          <w:szCs w:val="24"/>
        </w:rPr>
        <w:t xml:space="preserve">casework (including conditions of service, ITT student and </w:t>
      </w:r>
      <w:del w:id="4" w:author="Administrator" w:date="2025-04-16T14:48:00Z">
        <w:r w:rsidRPr="00224D66" w:rsidDel="00BA7F59">
          <w:rPr>
            <w:rFonts w:ascii="Arial" w:eastAsia="Times New Roman" w:hAnsi="Arial" w:cs="Arial"/>
            <w:sz w:val="24"/>
            <w:szCs w:val="24"/>
          </w:rPr>
          <w:delText>pensions</w:delText>
        </w:r>
      </w:del>
      <w:r w:rsidRPr="00224D66">
        <w:rPr>
          <w:rFonts w:ascii="Arial" w:eastAsia="Times New Roman" w:hAnsi="Arial" w:cs="Arial"/>
          <w:sz w:val="24"/>
          <w:szCs w:val="24"/>
        </w:rPr>
        <w:t>) up to, and including,</w:t>
      </w:r>
      <w:ins w:id="5" w:author="Alice Sorby" w:date="2025-04-22T11:40:00Z">
        <w:r w:rsidR="004C1FA2">
          <w:rPr>
            <w:rFonts w:ascii="Arial" w:eastAsia="Times New Roman" w:hAnsi="Arial" w:cs="Arial"/>
            <w:sz w:val="24"/>
            <w:szCs w:val="24"/>
          </w:rPr>
          <w:t xml:space="preserve"> authorise </w:t>
        </w:r>
      </w:ins>
      <w:r w:rsidRPr="00224D66">
        <w:rPr>
          <w:rFonts w:ascii="Arial" w:eastAsia="Times New Roman" w:hAnsi="Arial" w:cs="Arial"/>
          <w:sz w:val="24"/>
          <w:szCs w:val="24"/>
        </w:rPr>
        <w:t xml:space="preserve"> </w:t>
      </w:r>
      <w:del w:id="6" w:author="Alice Sorby" w:date="2025-04-22T11:40:00Z">
        <w:r w:rsidRPr="00224D66" w:rsidDel="004C1FA2">
          <w:rPr>
            <w:rFonts w:ascii="Arial" w:eastAsia="Times New Roman" w:hAnsi="Arial" w:cs="Arial"/>
            <w:sz w:val="24"/>
            <w:szCs w:val="24"/>
          </w:rPr>
          <w:delText xml:space="preserve">advising on the progression of </w:delText>
        </w:r>
      </w:del>
      <w:r w:rsidRPr="00224D66">
        <w:rPr>
          <w:rFonts w:ascii="Arial" w:eastAsia="Times New Roman" w:hAnsi="Arial" w:cs="Arial"/>
          <w:sz w:val="24"/>
          <w:szCs w:val="24"/>
        </w:rPr>
        <w:t>Employment Tribunals</w:t>
      </w:r>
      <w:ins w:id="7" w:author="Alice Sorby" w:date="2025-04-22T11:40:00Z">
        <w:r w:rsidR="004C1FA2">
          <w:rPr>
            <w:rFonts w:ascii="Arial" w:eastAsia="Times New Roman" w:hAnsi="Arial" w:cs="Arial"/>
            <w:sz w:val="24"/>
            <w:szCs w:val="24"/>
          </w:rPr>
          <w:t xml:space="preserve"> and manage the progression of Employment Tribunals</w:t>
        </w:r>
      </w:ins>
      <w:r w:rsidRPr="00224D66">
        <w:rPr>
          <w:rFonts w:ascii="Arial" w:eastAsia="Times New Roman" w:hAnsi="Arial" w:cs="Arial"/>
          <w:sz w:val="24"/>
          <w:szCs w:val="24"/>
        </w:rPr>
        <w:t>;</w:t>
      </w:r>
    </w:p>
    <w:p w:rsidR="00224D66" w:rsidRPr="00224D66" w:rsidRDefault="00224D66" w:rsidP="00224D6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3</w:t>
      </w:r>
      <w:r w:rsidRPr="00224D66">
        <w:rPr>
          <w:rFonts w:ascii="Arial" w:eastAsia="Times New Roman" w:hAnsi="Arial" w:cs="Arial"/>
          <w:sz w:val="24"/>
          <w:szCs w:val="24"/>
        </w:rPr>
        <w:tab/>
        <w:t>monitoring developments in selected areas of legislation and casework precedent;</w:t>
      </w:r>
    </w:p>
    <w:p w:rsidR="00224D66" w:rsidRPr="00224D66" w:rsidRDefault="00224D66" w:rsidP="00224D6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4</w:t>
      </w:r>
      <w:r w:rsidRPr="00224D66">
        <w:rPr>
          <w:rFonts w:ascii="Arial" w:eastAsia="Times New Roman" w:hAnsi="Arial" w:cs="Arial"/>
          <w:sz w:val="24"/>
          <w:szCs w:val="24"/>
        </w:rPr>
        <w:tab/>
        <w:t xml:space="preserve">advising elected officers and </w:t>
      </w:r>
      <w:commentRangeStart w:id="8"/>
      <w:del w:id="9" w:author="Administrator" w:date="2025-04-16T14:50:00Z">
        <w:r w:rsidRPr="00224D66" w:rsidDel="00BA7F59">
          <w:rPr>
            <w:rFonts w:ascii="Arial" w:eastAsia="Times New Roman" w:hAnsi="Arial" w:cs="Arial"/>
            <w:sz w:val="24"/>
            <w:szCs w:val="24"/>
          </w:rPr>
          <w:delText>regional</w:delText>
        </w:r>
      </w:del>
      <w:commentRangeEnd w:id="8"/>
      <w:r w:rsidR="00BA7F59">
        <w:rPr>
          <w:rStyle w:val="CommentReference"/>
        </w:rPr>
        <w:commentReference w:id="8"/>
      </w:r>
      <w:del w:id="10" w:author="Administrator" w:date="2025-04-16T14:50:00Z">
        <w:r w:rsidRPr="00224D66" w:rsidDel="00BA7F59">
          <w:rPr>
            <w:rFonts w:ascii="Arial" w:eastAsia="Times New Roman" w:hAnsi="Arial" w:cs="Arial"/>
            <w:sz w:val="24"/>
            <w:szCs w:val="24"/>
          </w:rPr>
          <w:delText xml:space="preserve"> </w:delText>
        </w:r>
      </w:del>
      <w:r w:rsidRPr="00224D66">
        <w:rPr>
          <w:rFonts w:ascii="Arial" w:eastAsia="Times New Roman" w:hAnsi="Arial" w:cs="Arial"/>
          <w:sz w:val="24"/>
          <w:szCs w:val="24"/>
        </w:rPr>
        <w:t>staff on members’ casework, identifying any areas of risk to the Principal or National Official;</w:t>
      </w:r>
    </w:p>
    <w:p w:rsidR="00224D66" w:rsidRPr="00224D66" w:rsidRDefault="00224D66" w:rsidP="00224D66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5</w:t>
      </w:r>
      <w:r w:rsidRPr="00224D66">
        <w:rPr>
          <w:rFonts w:ascii="Arial" w:eastAsia="Times New Roman" w:hAnsi="Arial" w:cs="Arial"/>
          <w:sz w:val="24"/>
          <w:szCs w:val="24"/>
        </w:rPr>
        <w:tab/>
        <w:t>researching, promoting and supporting the development of NASUWT policy in respect of legal and casework serv</w:t>
      </w:r>
      <w:r>
        <w:rPr>
          <w:rFonts w:ascii="Arial" w:eastAsia="Times New Roman" w:hAnsi="Arial" w:cs="Arial"/>
          <w:sz w:val="24"/>
          <w:szCs w:val="24"/>
        </w:rPr>
        <w:t>ices;</w:t>
      </w:r>
    </w:p>
    <w:p w:rsidR="00BA10F6" w:rsidRDefault="00224D66" w:rsidP="00224D6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6</w:t>
      </w:r>
      <w:r w:rsidRPr="00224D66">
        <w:rPr>
          <w:rFonts w:ascii="Arial" w:eastAsia="Times New Roman" w:hAnsi="Arial" w:cs="Arial"/>
          <w:sz w:val="24"/>
          <w:szCs w:val="24"/>
        </w:rPr>
        <w:tab/>
      </w:r>
      <w:del w:id="11" w:author="Alice Sorby" w:date="2025-04-22T11:42:00Z">
        <w:r w:rsidRPr="00224D66" w:rsidDel="00BA10F6">
          <w:rPr>
            <w:rFonts w:ascii="Arial" w:eastAsia="Times New Roman" w:hAnsi="Arial" w:cs="Arial"/>
            <w:sz w:val="24"/>
            <w:szCs w:val="24"/>
          </w:rPr>
          <w:delText>preparing for, and participating in,</w:delText>
        </w:r>
      </w:del>
      <w:ins w:id="12" w:author="Alice Sorby" w:date="2025-04-22T11:42:00Z">
        <w:r w:rsidR="00BA10F6">
          <w:rPr>
            <w:rFonts w:ascii="Arial" w:eastAsia="Times New Roman" w:hAnsi="Arial" w:cs="Arial"/>
            <w:sz w:val="24"/>
            <w:szCs w:val="24"/>
          </w:rPr>
          <w:t>Developing and delivering</w:t>
        </w:r>
      </w:ins>
      <w:r w:rsidRPr="00224D66">
        <w:rPr>
          <w:rFonts w:ascii="Arial" w:eastAsia="Times New Roman" w:hAnsi="Arial" w:cs="Arial"/>
          <w:sz w:val="24"/>
          <w:szCs w:val="24"/>
        </w:rPr>
        <w:t xml:space="preserve"> briefings, training events and seminars for</w:t>
      </w:r>
      <w:ins w:id="13" w:author="Alice Sorby" w:date="2025-04-22T11:42:00Z">
        <w:r w:rsidR="00BA10F6">
          <w:rPr>
            <w:rFonts w:ascii="Arial" w:eastAsia="Times New Roman" w:hAnsi="Arial" w:cs="Arial"/>
            <w:sz w:val="24"/>
            <w:szCs w:val="24"/>
          </w:rPr>
          <w:t xml:space="preserve"> members,</w:t>
        </w:r>
      </w:ins>
      <w:r w:rsidRPr="00224D66">
        <w:rPr>
          <w:rFonts w:ascii="Arial" w:eastAsia="Times New Roman" w:hAnsi="Arial" w:cs="Arial"/>
          <w:sz w:val="24"/>
          <w:szCs w:val="24"/>
        </w:rPr>
        <w:t xml:space="preserve"> lay and paid officials;</w:t>
      </w:r>
      <w:ins w:id="14" w:author="Administrator" w:date="2025-04-16T14:51:00Z">
        <w:r w:rsidR="00BA7F59">
          <w:rPr>
            <w:rFonts w:ascii="Arial" w:eastAsia="Times New Roman" w:hAnsi="Arial" w:cs="Arial"/>
            <w:sz w:val="24"/>
            <w:szCs w:val="24"/>
          </w:rPr>
          <w:t xml:space="preserve"> </w:t>
        </w:r>
      </w:ins>
    </w:p>
    <w:p w:rsidR="00224D66" w:rsidRDefault="00224D66" w:rsidP="00224D66">
      <w:pPr>
        <w:spacing w:after="0" w:line="240" w:lineRule="auto"/>
        <w:ind w:left="720" w:hanging="720"/>
        <w:jc w:val="both"/>
        <w:rPr>
          <w:ins w:id="15" w:author="Administrator" w:date="2025-04-16T14:52:00Z"/>
          <w:rFonts w:ascii="Arial" w:eastAsia="Times New Roman" w:hAnsi="Arial" w:cs="Arial"/>
          <w:sz w:val="24"/>
          <w:szCs w:val="24"/>
        </w:rPr>
      </w:pPr>
      <w:r w:rsidRPr="00224D66">
        <w:rPr>
          <w:rFonts w:ascii="Arial" w:eastAsia="Times New Roman" w:hAnsi="Arial" w:cs="Arial"/>
          <w:sz w:val="24"/>
          <w:szCs w:val="24"/>
        </w:rPr>
        <w:t>7</w:t>
      </w:r>
      <w:r w:rsidRPr="00224D66">
        <w:rPr>
          <w:rFonts w:ascii="Arial" w:eastAsia="Times New Roman" w:hAnsi="Arial" w:cs="Arial"/>
          <w:sz w:val="24"/>
          <w:szCs w:val="24"/>
        </w:rPr>
        <w:tab/>
        <w:t xml:space="preserve">assisting </w:t>
      </w:r>
      <w:commentRangeStart w:id="16"/>
      <w:del w:id="17" w:author="Administrator" w:date="2025-04-16T14:51:00Z">
        <w:r w:rsidRPr="00224D66" w:rsidDel="00BA7F59">
          <w:rPr>
            <w:rFonts w:ascii="Arial" w:eastAsia="Times New Roman" w:hAnsi="Arial" w:cs="Arial"/>
            <w:sz w:val="24"/>
            <w:szCs w:val="24"/>
          </w:rPr>
          <w:delText>team</w:delText>
        </w:r>
      </w:del>
      <w:commentRangeEnd w:id="16"/>
      <w:r w:rsidR="00BA7F59">
        <w:rPr>
          <w:rStyle w:val="CommentReference"/>
        </w:rPr>
        <w:commentReference w:id="16"/>
      </w:r>
      <w:del w:id="18" w:author="Administrator" w:date="2025-04-16T14:51:00Z">
        <w:r w:rsidRPr="00224D66" w:rsidDel="00BA7F59">
          <w:rPr>
            <w:rFonts w:ascii="Arial" w:eastAsia="Times New Roman" w:hAnsi="Arial" w:cs="Arial"/>
            <w:sz w:val="24"/>
            <w:szCs w:val="24"/>
          </w:rPr>
          <w:delText xml:space="preserve"> </w:delText>
        </w:r>
      </w:del>
      <w:r w:rsidRPr="00224D66">
        <w:rPr>
          <w:rFonts w:ascii="Arial" w:eastAsia="Times New Roman" w:hAnsi="Arial" w:cs="Arial"/>
          <w:sz w:val="24"/>
          <w:szCs w:val="24"/>
        </w:rPr>
        <w:t>colleagues in operating all aspects of NASUWT legal and casework services.</w:t>
      </w:r>
    </w:p>
    <w:p w:rsidR="00224D66" w:rsidRPr="00224D66" w:rsidRDefault="00224D66" w:rsidP="00224D6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F01D29" w:rsidRPr="009404AC" w:rsidRDefault="00F01D29" w:rsidP="00F01D29">
      <w:pPr>
        <w:pStyle w:val="Heading3"/>
        <w:rPr>
          <w:rFonts w:ascii="Arial" w:hAnsi="Arial" w:cs="Arial"/>
          <w:i/>
          <w:iCs/>
          <w:color w:val="FF0000"/>
        </w:rPr>
      </w:pPr>
      <w:r w:rsidRPr="009404AC">
        <w:rPr>
          <w:rFonts w:ascii="Arial" w:hAnsi="Arial" w:cs="Arial"/>
          <w:color w:val="auto"/>
          <w:sz w:val="26"/>
          <w:szCs w:val="26"/>
        </w:rPr>
        <w:t xml:space="preserve">Organisational Accountabilities: </w:t>
      </w:r>
      <w:r w:rsidRPr="009404AC">
        <w:rPr>
          <w:rFonts w:ascii="Arial" w:hAnsi="Arial" w:cs="Arial"/>
          <w:i/>
          <w:iCs/>
          <w:color w:val="FF0000"/>
        </w:rPr>
        <w:t>(these will be included in all JDs)</w:t>
      </w:r>
    </w:p>
    <w:p w:rsidR="000A5B59" w:rsidRDefault="000A5B5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  <w:r w:rsidRPr="00F01D29">
        <w:rPr>
          <w:rFonts w:ascii="Arial" w:eastAsia="Times New Roman" w:hAnsi="Arial" w:cs="Arial"/>
          <w:b/>
          <w:bCs/>
          <w:lang w:val="en-US"/>
        </w:rPr>
        <w:t>Equality, Diversity &amp; Inclusion</w:t>
      </w: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Post holders should:</w:t>
      </w:r>
    </w:p>
    <w:p w:rsidR="00F01D29" w:rsidRPr="00F01D29" w:rsidRDefault="00F01D29" w:rsidP="00F01D29">
      <w:pPr>
        <w:widowControl w:val="0"/>
        <w:numPr>
          <w:ilvl w:val="0"/>
          <w:numId w:val="6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Carry out their duties in line with NASUWT policies on Equality, Diversity and Inclusion, and Dignity at Work, promoting a positive approach to a harmonious working environment.</w:t>
      </w:r>
    </w:p>
    <w:p w:rsidR="00F01D29" w:rsidRPr="00F01D29" w:rsidRDefault="00F01D29" w:rsidP="00F01D29">
      <w:pPr>
        <w:widowControl w:val="0"/>
        <w:numPr>
          <w:ilvl w:val="0"/>
          <w:numId w:val="6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 xml:space="preserve">Challenge inappropriate </w:t>
      </w:r>
      <w:r w:rsidRPr="00F01D29">
        <w:rPr>
          <w:rFonts w:ascii="Arial" w:eastAsia="Times New Roman" w:hAnsi="Arial" w:cs="Arial"/>
        </w:rPr>
        <w:t>behaviour</w:t>
      </w:r>
      <w:r w:rsidRPr="00F01D29">
        <w:rPr>
          <w:rFonts w:ascii="Arial" w:eastAsia="Times New Roman" w:hAnsi="Arial" w:cs="Arial"/>
          <w:lang w:val="en-US"/>
        </w:rPr>
        <w:t xml:space="preserve"> and language constructively.</w:t>
      </w:r>
    </w:p>
    <w:p w:rsidR="00F01D29" w:rsidRPr="00F01D29" w:rsidRDefault="00F01D29" w:rsidP="00F01D29">
      <w:pPr>
        <w:widowControl w:val="0"/>
        <w:numPr>
          <w:ilvl w:val="0"/>
          <w:numId w:val="6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Identify training needs for themselves and any employees they are responsible for (if appropriate), in line with the Equality Act 2010.</w:t>
      </w:r>
    </w:p>
    <w:p w:rsidR="000A5B59" w:rsidRDefault="000A5B5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  <w:r w:rsidRPr="00F01D29">
        <w:rPr>
          <w:rFonts w:ascii="Arial" w:eastAsia="Times New Roman" w:hAnsi="Arial" w:cs="Arial"/>
          <w:b/>
          <w:bCs/>
          <w:lang w:val="en-US"/>
        </w:rPr>
        <w:t>Information security and governance</w:t>
      </w:r>
    </w:p>
    <w:p w:rsidR="00F01D29" w:rsidRPr="00F01D29" w:rsidRDefault="00F01D29" w:rsidP="00F01D29">
      <w:pPr>
        <w:widowControl w:val="0"/>
        <w:numPr>
          <w:ilvl w:val="0"/>
          <w:numId w:val="5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 xml:space="preserve">The post holder should manage information in line with NASUWT policies, procedures and guidance on Data Protection, GDPR, Freedom of Information, </w:t>
      </w:r>
      <w:r w:rsidRPr="00F01D29">
        <w:rPr>
          <w:rFonts w:ascii="Arial" w:eastAsia="Times New Roman" w:hAnsi="Arial" w:cs="Arial"/>
          <w:lang w:val="en-US"/>
        </w:rPr>
        <w:lastRenderedPageBreak/>
        <w:t>confidentiality, information security and sharing to ensure compliant, efficient and effective information governance.</w:t>
      </w:r>
    </w:p>
    <w:p w:rsidR="000A5B59" w:rsidRDefault="000A5B5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  <w:r w:rsidRPr="00F01D29">
        <w:rPr>
          <w:rFonts w:ascii="Arial" w:eastAsia="Times New Roman" w:hAnsi="Arial" w:cs="Arial"/>
          <w:b/>
          <w:bCs/>
          <w:lang w:val="en-US"/>
        </w:rPr>
        <w:t>Health and Safety</w:t>
      </w:r>
    </w:p>
    <w:p w:rsidR="00F01D29" w:rsidRPr="00F01D29" w:rsidRDefault="00F01D29" w:rsidP="00F01D29">
      <w:pPr>
        <w:widowControl w:val="0"/>
        <w:numPr>
          <w:ilvl w:val="0"/>
          <w:numId w:val="4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The post holder must carry out their responsibilities with due regard to the NASUWT’s policies and procedures for Health and Safety at Work.</w:t>
      </w:r>
    </w:p>
    <w:p w:rsidR="000A5B59" w:rsidRDefault="000A5B5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</w:p>
    <w:p w:rsidR="00F01D29" w:rsidRPr="00F01D29" w:rsidRDefault="00F01D29" w:rsidP="00F01D29">
      <w:pPr>
        <w:widowControl w:val="0"/>
        <w:rPr>
          <w:rFonts w:ascii="Arial" w:eastAsia="Times New Roman" w:hAnsi="Arial" w:cs="Arial"/>
          <w:b/>
          <w:bCs/>
          <w:lang w:val="en-US"/>
        </w:rPr>
      </w:pPr>
      <w:r w:rsidRPr="00F01D29">
        <w:rPr>
          <w:rFonts w:ascii="Arial" w:eastAsia="Times New Roman" w:hAnsi="Arial" w:cs="Arial"/>
          <w:b/>
          <w:bCs/>
          <w:lang w:val="en-US"/>
        </w:rPr>
        <w:t>NASUWT Policies and Procedures</w:t>
      </w:r>
    </w:p>
    <w:p w:rsidR="00F01D29" w:rsidRDefault="00F01D29" w:rsidP="00F01D29">
      <w:pPr>
        <w:widowControl w:val="0"/>
        <w:numPr>
          <w:ilvl w:val="0"/>
          <w:numId w:val="4"/>
        </w:numPr>
        <w:contextualSpacing/>
        <w:rPr>
          <w:rFonts w:ascii="Arial" w:eastAsia="Times New Roman" w:hAnsi="Arial" w:cs="Arial"/>
          <w:lang w:val="en-US"/>
        </w:rPr>
      </w:pPr>
      <w:r w:rsidRPr="00F01D29">
        <w:rPr>
          <w:rFonts w:ascii="Arial" w:eastAsia="Times New Roman" w:hAnsi="Arial" w:cs="Arial"/>
          <w:lang w:val="en-US"/>
        </w:rPr>
        <w:t>The post holder should maintain awareness of all NASUWT policies and procedures and should report any concerns relating to non-compliance with our policies and procedures</w:t>
      </w:r>
    </w:p>
    <w:p w:rsidR="00F01D29" w:rsidRPr="00F01D29" w:rsidRDefault="00F01D29" w:rsidP="00F01D29">
      <w:pPr>
        <w:widowControl w:val="0"/>
        <w:ind w:left="720"/>
        <w:contextualSpacing/>
        <w:rPr>
          <w:rFonts w:ascii="Arial" w:eastAsia="Times New Roman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7418"/>
      </w:tblGrid>
      <w:tr w:rsidR="00F01D29" w:rsidRPr="00F01D29" w:rsidTr="00D80D79">
        <w:tc>
          <w:tcPr>
            <w:tcW w:w="1838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lang w:val="en-US"/>
              </w:rPr>
              <w:t>Contacts:</w:t>
            </w:r>
          </w:p>
        </w:tc>
        <w:tc>
          <w:tcPr>
            <w:tcW w:w="7672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F01D29" w:rsidRPr="00F01D29" w:rsidTr="00D80D79">
        <w:tc>
          <w:tcPr>
            <w:tcW w:w="1838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lang w:val="en-US"/>
              </w:rPr>
              <w:t>Special Conditions:</w:t>
            </w:r>
          </w:p>
        </w:tc>
        <w:tc>
          <w:tcPr>
            <w:tcW w:w="7672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</w:tbl>
    <w:p w:rsidR="00F01D29" w:rsidRDefault="00F01D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7438"/>
      </w:tblGrid>
      <w:tr w:rsidR="00F01D29" w:rsidRPr="00F01D29" w:rsidTr="00D80D79">
        <w:tc>
          <w:tcPr>
            <w:tcW w:w="1804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lang w:val="en-US"/>
              </w:rPr>
              <w:t>Version Control</w:t>
            </w:r>
          </w:p>
        </w:tc>
        <w:tc>
          <w:tcPr>
            <w:tcW w:w="7438" w:type="dxa"/>
          </w:tcPr>
          <w:p w:rsidR="00F01D29" w:rsidRPr="00F01D29" w:rsidRDefault="00F01D29" w:rsidP="00F01D29">
            <w:pPr>
              <w:widowControl w:val="0"/>
              <w:rPr>
                <w:rFonts w:ascii="Arial" w:hAnsi="Arial" w:cs="Arial"/>
                <w:b/>
                <w:bCs/>
                <w:lang w:val="en-US"/>
              </w:rPr>
            </w:pPr>
            <w:r w:rsidRPr="00F01D29">
              <w:rPr>
                <w:rFonts w:ascii="Arial" w:hAnsi="Arial" w:cs="Arial"/>
                <w:b/>
                <w:bCs/>
                <w:lang w:val="en-US"/>
              </w:rPr>
              <w:t>Dated reviewed/updated</w:t>
            </w:r>
          </w:p>
        </w:tc>
      </w:tr>
    </w:tbl>
    <w:p w:rsidR="00F01D29" w:rsidRDefault="00F01D29"/>
    <w:sectPr w:rsidR="00F01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lice Sorby" w:date="2025-07-02T09:46:00Z" w:initials="AS">
    <w:p w:rsidR="004C1FA2" w:rsidRDefault="004C1FA2">
      <w:pPr>
        <w:pStyle w:val="CommentText"/>
      </w:pPr>
      <w:r>
        <w:rPr>
          <w:rStyle w:val="CommentReference"/>
        </w:rPr>
        <w:annotationRef/>
      </w:r>
      <w:r w:rsidR="0075486C">
        <w:t>Understand leave as is</w:t>
      </w:r>
    </w:p>
  </w:comment>
  <w:comment w:id="2" w:author="Administrator" w:date="2025-04-22T11:39:00Z" w:initials="A">
    <w:p w:rsidR="00BA7F59" w:rsidRDefault="00BA7F59">
      <w:pPr>
        <w:pStyle w:val="CommentText"/>
      </w:pPr>
      <w:r>
        <w:rPr>
          <w:rStyle w:val="CommentReference"/>
        </w:rPr>
        <w:annotationRef/>
      </w:r>
      <w:r w:rsidR="004C1FA2">
        <w:t>Coverage across UK, Crown Dependencies and Sovereign Base Areas has come up in both seniors and PO discussions – would this be a good place to cover and is that necessary?</w:t>
      </w:r>
    </w:p>
  </w:comment>
  <w:comment w:id="8" w:author="Administrator" w:date="2025-04-22T11:41:00Z" w:initials="A">
    <w:p w:rsidR="00BA7F59" w:rsidRDefault="00BA7F59">
      <w:pPr>
        <w:pStyle w:val="CommentText"/>
      </w:pPr>
      <w:r>
        <w:rPr>
          <w:rStyle w:val="CommentReference"/>
        </w:rPr>
        <w:annotationRef/>
      </w:r>
      <w:r w:rsidR="00BA10F6">
        <w:t>Deleted regional as advised that advice includes staff across the org e.g.</w:t>
      </w:r>
      <w:r>
        <w:t xml:space="preserve"> NNO, MSA team</w:t>
      </w:r>
    </w:p>
  </w:comment>
  <w:comment w:id="16" w:author="Administrator" w:date="2025-04-22T11:46:00Z" w:initials="A">
    <w:p w:rsidR="00BA7F59" w:rsidRDefault="00BA7F59">
      <w:pPr>
        <w:pStyle w:val="CommentText"/>
      </w:pPr>
      <w:r>
        <w:rPr>
          <w:rStyle w:val="CommentReference"/>
        </w:rPr>
        <w:annotationRef/>
      </w:r>
      <w:r w:rsidR="00C33B95">
        <w:t>Deleted as advised this advice is a</w:t>
      </w:r>
      <w:r>
        <w:t>cross org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997"/>
    <w:multiLevelType w:val="hybridMultilevel"/>
    <w:tmpl w:val="27CE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303C"/>
    <w:multiLevelType w:val="hybridMultilevel"/>
    <w:tmpl w:val="C9FC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A38B8"/>
    <w:multiLevelType w:val="hybridMultilevel"/>
    <w:tmpl w:val="54AEF85C"/>
    <w:lvl w:ilvl="0" w:tplc="954AA4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525212"/>
    <w:multiLevelType w:val="hybridMultilevel"/>
    <w:tmpl w:val="7E96BB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5B57FCE"/>
    <w:multiLevelType w:val="hybridMultilevel"/>
    <w:tmpl w:val="BEFEA1AA"/>
    <w:lvl w:ilvl="0" w:tplc="712AEE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1764EA"/>
    <w:multiLevelType w:val="hybridMultilevel"/>
    <w:tmpl w:val="B844A2D4"/>
    <w:lvl w:ilvl="0" w:tplc="954AA4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1E276B"/>
    <w:multiLevelType w:val="hybridMultilevel"/>
    <w:tmpl w:val="021E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29"/>
    <w:rsid w:val="00040F5D"/>
    <w:rsid w:val="000A5B59"/>
    <w:rsid w:val="00224D66"/>
    <w:rsid w:val="004C1FA2"/>
    <w:rsid w:val="0075486C"/>
    <w:rsid w:val="009D10F7"/>
    <w:rsid w:val="00BA10F6"/>
    <w:rsid w:val="00BA7F59"/>
    <w:rsid w:val="00C33B95"/>
    <w:rsid w:val="00E53ADB"/>
    <w:rsid w:val="00E57BAF"/>
    <w:rsid w:val="00F01D29"/>
    <w:rsid w:val="00F2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29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1D29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F01D29"/>
    <w:pPr>
      <w:spacing w:after="0" w:line="240" w:lineRule="auto"/>
    </w:pPr>
    <w:rPr>
      <w:rFonts w:eastAsia="Times New Roman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01D29"/>
    <w:pPr>
      <w:widowControl w:val="0"/>
      <w:ind w:left="720"/>
      <w:contextualSpacing/>
    </w:pPr>
    <w:rPr>
      <w:rFonts w:eastAsia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224D6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4D6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7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29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1D29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F01D29"/>
    <w:pPr>
      <w:spacing w:after="0" w:line="240" w:lineRule="auto"/>
    </w:pPr>
    <w:rPr>
      <w:rFonts w:eastAsia="Times New Roman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01D29"/>
    <w:pPr>
      <w:widowControl w:val="0"/>
      <w:ind w:left="720"/>
      <w:contextualSpacing/>
    </w:pPr>
    <w:rPr>
      <w:rFonts w:eastAsia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224D6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4D6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7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NASUWT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Sorby</dc:creator>
  <cp:lastModifiedBy>Jennifer Galloway</cp:lastModifiedBy>
  <cp:revision>2</cp:revision>
  <cp:lastPrinted>2025-04-16T13:14:00Z</cp:lastPrinted>
  <dcterms:created xsi:type="dcterms:W3CDTF">2026-05-06T09:39:00Z</dcterms:created>
  <dcterms:modified xsi:type="dcterms:W3CDTF">2026-05-06T09:39:00Z</dcterms:modified>
</cp:coreProperties>
</file>